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E444" w14:textId="77777777" w:rsidR="00825278" w:rsidRPr="00825278" w:rsidRDefault="00825278" w:rsidP="00825278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</w:pPr>
      <w:r w:rsidRPr="00825278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  <w:t>751.50 Standard Detailing Notes</w:t>
      </w:r>
    </w:p>
    <w:p w14:paraId="3DE8944B" w14:textId="6AD60045" w:rsidR="00337D8E" w:rsidRDefault="00825278">
      <w:r>
        <w:t>………………………………………………………………………………………………………………………………………………………………….</w:t>
      </w:r>
    </w:p>
    <w:p w14:paraId="2B2C614B" w14:textId="77777777" w:rsidR="00825278" w:rsidRPr="00825278" w:rsidRDefault="00825278" w:rsidP="0082527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825278">
        <w:rPr>
          <w:rFonts w:ascii="Arial" w:eastAsia="Times New Roman" w:hAnsi="Arial" w:cs="Arial"/>
          <w:b/>
          <w:bCs/>
          <w:color w:val="222222"/>
          <w:sz w:val="21"/>
          <w:szCs w:val="21"/>
        </w:rPr>
        <w:t>(K1.5.1) Use for Bridge Approach Slab (Major Road).</w:t>
      </w:r>
    </w:p>
    <w:p w14:paraId="609D4F5D" w14:textId="4E7FE200" w:rsidR="00825278" w:rsidRPr="00825278" w:rsidRDefault="00825278" w:rsidP="00825278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 w:rsidRPr="00825278">
        <w:rPr>
          <w:rFonts w:ascii="Arial" w:eastAsia="Times New Roman" w:hAnsi="Arial" w:cs="Arial"/>
          <w:color w:val="222222"/>
          <w:sz w:val="21"/>
          <w:szCs w:val="21"/>
        </w:rPr>
        <w:t xml:space="preserve">The reinforcing steel in the bridge approach slab and the sleeper slab shall be continuous. The transverse reinforcing steel may be made continuous by </w:t>
      </w:r>
      <w:ins w:id="0" w:author="Darren Kemna" w:date="2022-10-06T08:55:00Z">
        <w:r w:rsidR="00881AB6">
          <w:rPr>
            <w:rFonts w:ascii="Arial" w:eastAsia="Times New Roman" w:hAnsi="Arial" w:cs="Arial"/>
            <w:color w:val="222222"/>
            <w:sz w:val="21"/>
            <w:szCs w:val="21"/>
          </w:rPr>
          <w:t>providing a minimum</w:t>
        </w:r>
        <w:r w:rsidR="00FB0175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r w:rsidRPr="00825278">
        <w:rPr>
          <w:rFonts w:ascii="Arial" w:eastAsia="Times New Roman" w:hAnsi="Arial" w:cs="Arial"/>
          <w:color w:val="222222"/>
          <w:sz w:val="21"/>
          <w:szCs w:val="21"/>
        </w:rPr>
        <w:t xml:space="preserve">lap </w:t>
      </w:r>
      <w:del w:id="1" w:author="Darren Kemna" w:date="2022-10-06T08:55:00Z">
        <w:r w:rsidRPr="00825278" w:rsidDel="00FB0175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splicing </w:delText>
        </w:r>
      </w:del>
      <w:ins w:id="2" w:author="Darren Kemna" w:date="2022-10-06T08:55:00Z">
        <w:r w:rsidR="00FB0175" w:rsidRPr="00825278">
          <w:rPr>
            <w:rFonts w:ascii="Arial" w:eastAsia="Times New Roman" w:hAnsi="Arial" w:cs="Arial"/>
            <w:color w:val="222222"/>
            <w:sz w:val="21"/>
            <w:szCs w:val="21"/>
          </w:rPr>
          <w:t>splic</w:t>
        </w:r>
        <w:r w:rsidR="00FB0175">
          <w:rPr>
            <w:rFonts w:ascii="Arial" w:eastAsia="Times New Roman" w:hAnsi="Arial" w:cs="Arial"/>
            <w:color w:val="222222"/>
            <w:sz w:val="21"/>
            <w:szCs w:val="21"/>
          </w:rPr>
          <w:t>e</w:t>
        </w:r>
        <w:r w:rsidR="00FB0175" w:rsidRPr="00825278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del w:id="3" w:author="Darren Kemna" w:date="2022-10-06T08:55:00Z">
        <w:r w:rsidRPr="00825278" w:rsidDel="00FB0175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the #5 </w:delText>
        </w:r>
      </w:del>
      <w:del w:id="4" w:author="Darren Kemna" w:date="2022-10-05T15:34:00Z">
        <w:r w:rsidRPr="00825278" w:rsidDel="000D6BD6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bars </w:delText>
        </w:r>
      </w:del>
      <w:del w:id="5" w:author="Darren Kemna" w:date="2022-10-05T13:47:00Z">
        <w:r w:rsidRPr="00825278" w:rsidDel="0065024F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29” </w:delText>
        </w:r>
      </w:del>
      <w:del w:id="6" w:author="Darren Kemna" w:date="2022-10-05T15:33:00Z">
        <w:r w:rsidRPr="00825278" w:rsidDel="00AD17C5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or </w:delText>
        </w:r>
      </w:del>
      <w:ins w:id="7" w:author="Darren Kemna" w:date="2022-10-06T08:55:00Z">
        <w:r w:rsidR="00FB0175">
          <w:rPr>
            <w:rFonts w:ascii="Arial" w:eastAsia="Times New Roman" w:hAnsi="Arial" w:cs="Arial"/>
            <w:color w:val="222222"/>
            <w:sz w:val="21"/>
            <w:szCs w:val="21"/>
          </w:rPr>
          <w:t>of</w:t>
        </w:r>
      </w:ins>
      <w:ins w:id="8" w:author="Darren Kemna" w:date="2022-10-05T15:33:00Z">
        <w:r w:rsidR="00AD17C5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  <w:r w:rsidR="00971A24">
          <w:rPr>
            <w:rFonts w:ascii="Arial" w:eastAsia="Times New Roman" w:hAnsi="Arial" w:cs="Arial"/>
            <w:color w:val="222222"/>
            <w:sz w:val="21"/>
            <w:szCs w:val="21"/>
          </w:rPr>
          <w:t>29</w:t>
        </w:r>
        <w:r w:rsidR="004E4AC5">
          <w:rPr>
            <w:rFonts w:ascii="Arial" w:eastAsia="Times New Roman" w:hAnsi="Arial" w:cs="Arial"/>
            <w:color w:val="222222"/>
            <w:sz w:val="21"/>
            <w:szCs w:val="21"/>
          </w:rPr>
          <w:t xml:space="preserve"> inches </w:t>
        </w:r>
      </w:ins>
      <w:ins w:id="9" w:author="Darren Kemna" w:date="2022-10-12T10:47:00Z">
        <w:r w:rsidR="00781226">
          <w:rPr>
            <w:rFonts w:ascii="Arial" w:eastAsia="Times New Roman" w:hAnsi="Arial" w:cs="Arial"/>
            <w:color w:val="222222"/>
            <w:sz w:val="21"/>
            <w:szCs w:val="21"/>
          </w:rPr>
          <w:t xml:space="preserve">for #5 bars </w:t>
        </w:r>
      </w:ins>
      <w:ins w:id="10" w:author="Darren Kemna" w:date="2022-10-05T15:33:00Z">
        <w:r w:rsidR="004E4AC5">
          <w:rPr>
            <w:rFonts w:ascii="Arial" w:eastAsia="Times New Roman" w:hAnsi="Arial" w:cs="Arial"/>
            <w:color w:val="222222"/>
            <w:sz w:val="21"/>
            <w:szCs w:val="21"/>
          </w:rPr>
          <w:t xml:space="preserve">and </w:t>
        </w:r>
      </w:ins>
      <w:ins w:id="11" w:author="Darren Kemna" w:date="2022-10-06T09:01:00Z">
        <w:r w:rsidR="00760817">
          <w:rPr>
            <w:rFonts w:ascii="Arial" w:eastAsia="Times New Roman" w:hAnsi="Arial" w:cs="Arial"/>
            <w:color w:val="222222"/>
            <w:sz w:val="21"/>
            <w:szCs w:val="21"/>
          </w:rPr>
          <w:t>4</w:t>
        </w:r>
      </w:ins>
      <w:ins w:id="12" w:author="Darren Kemna" w:date="2022-10-05T15:33:00Z">
        <w:r w:rsidR="004E4AC5">
          <w:rPr>
            <w:rFonts w:ascii="Arial" w:eastAsia="Times New Roman" w:hAnsi="Arial" w:cs="Arial"/>
            <w:color w:val="222222"/>
            <w:sz w:val="21"/>
            <w:szCs w:val="21"/>
          </w:rPr>
          <w:t>4 inches</w:t>
        </w:r>
      </w:ins>
      <w:ins w:id="13" w:author="Darren Kemna" w:date="2022-10-05T15:34:00Z">
        <w:r w:rsidR="004E4AC5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ins w:id="14" w:author="Darren Kemna" w:date="2022-10-12T10:47:00Z">
        <w:r w:rsidR="00AB4151">
          <w:rPr>
            <w:rFonts w:ascii="Arial" w:eastAsia="Times New Roman" w:hAnsi="Arial" w:cs="Arial"/>
            <w:color w:val="222222"/>
            <w:sz w:val="21"/>
            <w:szCs w:val="21"/>
          </w:rPr>
          <w:t>for #6 bars,</w:t>
        </w:r>
      </w:ins>
      <w:ins w:id="15" w:author="Darren Kemna" w:date="2022-10-05T15:34:00Z">
        <w:r w:rsidR="004E4AC5">
          <w:rPr>
            <w:rFonts w:ascii="Arial" w:eastAsia="Times New Roman" w:hAnsi="Arial" w:cs="Arial"/>
            <w:color w:val="222222"/>
            <w:sz w:val="21"/>
            <w:szCs w:val="21"/>
          </w:rPr>
          <w:t xml:space="preserve"> or </w:t>
        </w:r>
      </w:ins>
      <w:r w:rsidRPr="00825278">
        <w:rPr>
          <w:rFonts w:ascii="Arial" w:eastAsia="Times New Roman" w:hAnsi="Arial" w:cs="Arial"/>
          <w:color w:val="222222"/>
          <w:sz w:val="21"/>
          <w:szCs w:val="21"/>
        </w:rPr>
        <w:t>by mechanical bar splice.</w:t>
      </w:r>
    </w:p>
    <w:p w14:paraId="0DFA89D1" w14:textId="77777777" w:rsidR="00825278" w:rsidRPr="00825278" w:rsidRDefault="00825278" w:rsidP="0082527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825278">
        <w:rPr>
          <w:rFonts w:ascii="Arial" w:eastAsia="Times New Roman" w:hAnsi="Arial" w:cs="Arial"/>
          <w:b/>
          <w:bCs/>
          <w:color w:val="222222"/>
          <w:sz w:val="21"/>
          <w:szCs w:val="21"/>
        </w:rPr>
        <w:t>(K1.5.2) Use for Bridge Approach Slab (Minor Road).</w:t>
      </w:r>
    </w:p>
    <w:p w14:paraId="5F85C109" w14:textId="44EA6F0A" w:rsidR="00825278" w:rsidRPr="00825278" w:rsidRDefault="00825278" w:rsidP="00825278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</w:rPr>
      </w:pPr>
      <w:r w:rsidRPr="00825278">
        <w:rPr>
          <w:rFonts w:ascii="Arial" w:eastAsia="Times New Roman" w:hAnsi="Arial" w:cs="Arial"/>
          <w:color w:val="222222"/>
          <w:sz w:val="21"/>
          <w:szCs w:val="21"/>
        </w:rPr>
        <w:t xml:space="preserve">The reinforcing steel in the bridge approach slab shall be continuous. The transverse reinforcing steel may be made continuous by </w:t>
      </w:r>
      <w:ins w:id="16" w:author="Darren Kemna" w:date="2022-10-06T09:04:00Z">
        <w:r w:rsidR="00386706">
          <w:rPr>
            <w:rFonts w:ascii="Arial" w:eastAsia="Times New Roman" w:hAnsi="Arial" w:cs="Arial"/>
            <w:color w:val="222222"/>
            <w:sz w:val="21"/>
            <w:szCs w:val="21"/>
          </w:rPr>
          <w:t xml:space="preserve">providing a minimum </w:t>
        </w:r>
      </w:ins>
      <w:r w:rsidRPr="00825278">
        <w:rPr>
          <w:rFonts w:ascii="Arial" w:eastAsia="Times New Roman" w:hAnsi="Arial" w:cs="Arial"/>
          <w:color w:val="222222"/>
          <w:sz w:val="21"/>
          <w:szCs w:val="21"/>
        </w:rPr>
        <w:t xml:space="preserve">lap </w:t>
      </w:r>
      <w:del w:id="17" w:author="Darren Kemna" w:date="2022-10-06T09:04:00Z">
        <w:r w:rsidRPr="00825278" w:rsidDel="004B3AB5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splicing </w:delText>
        </w:r>
      </w:del>
      <w:ins w:id="18" w:author="Darren Kemna" w:date="2022-10-06T09:04:00Z">
        <w:r w:rsidR="004B3AB5" w:rsidRPr="00825278">
          <w:rPr>
            <w:rFonts w:ascii="Arial" w:eastAsia="Times New Roman" w:hAnsi="Arial" w:cs="Arial"/>
            <w:color w:val="222222"/>
            <w:sz w:val="21"/>
            <w:szCs w:val="21"/>
          </w:rPr>
          <w:t>splic</w:t>
        </w:r>
        <w:r w:rsidR="004B3AB5">
          <w:rPr>
            <w:rFonts w:ascii="Arial" w:eastAsia="Times New Roman" w:hAnsi="Arial" w:cs="Arial"/>
            <w:color w:val="222222"/>
            <w:sz w:val="21"/>
            <w:szCs w:val="21"/>
          </w:rPr>
          <w:t>e</w:t>
        </w:r>
        <w:r w:rsidR="004B3AB5" w:rsidRPr="00825278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del w:id="19" w:author="Darren Kemna" w:date="2022-10-06T09:05:00Z">
        <w:r w:rsidRPr="00825278" w:rsidDel="004B3AB5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the #4 bars </w:delText>
        </w:r>
      </w:del>
      <w:ins w:id="20" w:author="Darren Kemna" w:date="2022-10-06T09:05:00Z">
        <w:r w:rsidR="004B3AB5">
          <w:rPr>
            <w:rFonts w:ascii="Arial" w:eastAsia="Times New Roman" w:hAnsi="Arial" w:cs="Arial"/>
            <w:color w:val="222222"/>
            <w:sz w:val="21"/>
            <w:szCs w:val="21"/>
          </w:rPr>
          <w:t>of</w:t>
        </w:r>
        <w:r w:rsidR="00924A8E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r w:rsidRPr="00825278">
        <w:rPr>
          <w:rFonts w:ascii="Arial" w:eastAsia="Times New Roman" w:hAnsi="Arial" w:cs="Arial"/>
          <w:color w:val="222222"/>
          <w:sz w:val="21"/>
          <w:szCs w:val="21"/>
        </w:rPr>
        <w:t>23</w:t>
      </w:r>
      <w:del w:id="21" w:author="Darren Kemna" w:date="2022-10-06T09:06:00Z">
        <w:r w:rsidRPr="00825278" w:rsidDel="00E96AA7">
          <w:rPr>
            <w:rFonts w:ascii="Arial" w:eastAsia="Times New Roman" w:hAnsi="Arial" w:cs="Arial"/>
            <w:color w:val="222222"/>
            <w:sz w:val="21"/>
            <w:szCs w:val="21"/>
          </w:rPr>
          <w:delText xml:space="preserve">” </w:delText>
        </w:r>
      </w:del>
      <w:ins w:id="22" w:author="Darren Kemna" w:date="2022-10-06T09:06:00Z">
        <w:r w:rsidR="00E96AA7">
          <w:rPr>
            <w:rFonts w:ascii="Arial" w:eastAsia="Times New Roman" w:hAnsi="Arial" w:cs="Arial"/>
            <w:color w:val="222222"/>
            <w:sz w:val="21"/>
            <w:szCs w:val="21"/>
          </w:rPr>
          <w:t xml:space="preserve"> inches</w:t>
        </w:r>
        <w:r w:rsidR="00E96AA7" w:rsidRPr="00825278">
          <w:rPr>
            <w:rFonts w:ascii="Arial" w:eastAsia="Times New Roman" w:hAnsi="Arial" w:cs="Arial"/>
            <w:color w:val="222222"/>
            <w:sz w:val="21"/>
            <w:szCs w:val="21"/>
          </w:rPr>
          <w:t xml:space="preserve"> </w:t>
        </w:r>
      </w:ins>
      <w:ins w:id="23" w:author="Darren Kemna" w:date="2022-10-12T10:50:00Z">
        <w:r w:rsidR="00B01EE7">
          <w:rPr>
            <w:rFonts w:ascii="Arial" w:eastAsia="Times New Roman" w:hAnsi="Arial" w:cs="Arial"/>
            <w:color w:val="222222"/>
            <w:sz w:val="21"/>
            <w:szCs w:val="21"/>
          </w:rPr>
          <w:t>for #4 bars</w:t>
        </w:r>
        <w:r w:rsidR="00886A0B">
          <w:rPr>
            <w:rFonts w:ascii="Arial" w:eastAsia="Times New Roman" w:hAnsi="Arial" w:cs="Arial"/>
            <w:color w:val="222222"/>
            <w:sz w:val="21"/>
            <w:szCs w:val="21"/>
          </w:rPr>
          <w:t xml:space="preserve">, </w:t>
        </w:r>
      </w:ins>
      <w:r w:rsidRPr="00825278">
        <w:rPr>
          <w:rFonts w:ascii="Arial" w:eastAsia="Times New Roman" w:hAnsi="Arial" w:cs="Arial"/>
          <w:color w:val="222222"/>
          <w:sz w:val="21"/>
          <w:szCs w:val="21"/>
        </w:rPr>
        <w:t>or by mechanical bar splice.</w:t>
      </w:r>
    </w:p>
    <w:p w14:paraId="6DE69646" w14:textId="48A74DA4" w:rsidR="00825278" w:rsidRDefault="00825278"/>
    <w:p w14:paraId="0A03726F" w14:textId="77777777" w:rsidR="00825278" w:rsidRDefault="00825278" w:rsidP="00825278">
      <w:r>
        <w:t>………………………………………………………………………………………………………………………………………………………………….</w:t>
      </w:r>
    </w:p>
    <w:p w14:paraId="555A733B" w14:textId="77777777" w:rsidR="00825278" w:rsidRDefault="00825278"/>
    <w:sectPr w:rsidR="0082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ren Kemna">
    <w15:presenceInfo w15:providerId="AD" w15:userId="S::Darren.Kemna@modot.mo.gov::5a56f2a8-7f58-439e-a3f5-9c4578a6ea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78"/>
    <w:rsid w:val="00002EF5"/>
    <w:rsid w:val="0007542A"/>
    <w:rsid w:val="000D6BD6"/>
    <w:rsid w:val="002879B8"/>
    <w:rsid w:val="00337D8E"/>
    <w:rsid w:val="00386706"/>
    <w:rsid w:val="004B3AB5"/>
    <w:rsid w:val="004E4AC5"/>
    <w:rsid w:val="00511B94"/>
    <w:rsid w:val="005C5491"/>
    <w:rsid w:val="005E408A"/>
    <w:rsid w:val="0064486D"/>
    <w:rsid w:val="0064616D"/>
    <w:rsid w:val="0065024F"/>
    <w:rsid w:val="00662770"/>
    <w:rsid w:val="00760817"/>
    <w:rsid w:val="007706A6"/>
    <w:rsid w:val="007776C4"/>
    <w:rsid w:val="00781226"/>
    <w:rsid w:val="00823144"/>
    <w:rsid w:val="00825278"/>
    <w:rsid w:val="0087689F"/>
    <w:rsid w:val="00881AB6"/>
    <w:rsid w:val="00886A0B"/>
    <w:rsid w:val="00924A8E"/>
    <w:rsid w:val="00971A24"/>
    <w:rsid w:val="00A4297A"/>
    <w:rsid w:val="00A6694B"/>
    <w:rsid w:val="00AB4151"/>
    <w:rsid w:val="00AB7E92"/>
    <w:rsid w:val="00AD17C5"/>
    <w:rsid w:val="00B01EE7"/>
    <w:rsid w:val="00D92527"/>
    <w:rsid w:val="00E146C6"/>
    <w:rsid w:val="00E96AA7"/>
    <w:rsid w:val="00FB0175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506A"/>
  <w15:chartTrackingRefBased/>
  <w15:docId w15:val="{A98CF0CA-3E03-4E2A-AFCD-CB9DA3D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52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ebba8e98-a519-4ab6-a8ca-519be7517eca">Published</Validation>
    <EPGLocations xmlns="ebba8e98-a519-4ab6-a8ca-519be7517eca">N/A</EPGLocations>
    <MainEPGLocation xmlns="ebba8e98-a519-4ab6-a8ca-519be7517eca">N/A</MainEPGLo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8" ma:contentTypeDescription="Create a new document." ma:contentTypeScope="" ma:versionID="25daa720382b6bd3a6191b3a81d336d6">
  <xsd:schema xmlns:xsd="http://www.w3.org/2001/XMLSchema" xmlns:xs="http://www.w3.org/2001/XMLSchema" xmlns:p="http://schemas.microsoft.com/office/2006/metadata/properties" xmlns:ns2="ebba8e98-a519-4ab6-a8ca-519be7517eca" xmlns:ns3="5d608181-e015-4ae2-ad7e-f056c5ecf81a" targetNamespace="http://schemas.microsoft.com/office/2006/metadata/properties" ma:root="true" ma:fieldsID="54c19e9258cf7607d5d6aadfc8fc388d" ns2:_="" ns3:_=""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01511-D7FC-4BCE-AC30-ABD65AB9B618}">
  <ds:schemaRefs>
    <ds:schemaRef ds:uri="http://schemas.microsoft.com/office/2006/metadata/properties"/>
    <ds:schemaRef ds:uri="http://schemas.microsoft.com/office/infopath/2007/PartnerControls"/>
    <ds:schemaRef ds:uri="dcfe60c1-8e54-49f1-8dbd-4d07c75a78d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DE6F78C-8805-4CB4-9E85-7BC0655AAF5F}"/>
</file>

<file path=customXml/itemProps3.xml><?xml version="1.0" encoding="utf-8"?>
<ds:datastoreItem xmlns:ds="http://schemas.openxmlformats.org/officeDocument/2006/customXml" ds:itemID="{232630B0-25FB-4987-98F7-C5864AE50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118</Words>
  <Characters>676</Characters>
  <Application>Microsoft Office Word</Application>
  <DocSecurity>0</DocSecurity>
  <Lines>5</Lines>
  <Paragraphs>1</Paragraphs>
  <ScaleCrop>false</ScaleCrop>
  <Company>Missouri Department of Transportation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EPG 751.50_K1.5.1_K1.5.2</dc:title>
  <dc:subject/>
  <dc:creator>Darren Kemna</dc:creator>
  <cp:keywords/>
  <dc:description/>
  <cp:lastModifiedBy>Darren Kemna</cp:lastModifiedBy>
  <cp:revision>36</cp:revision>
  <dcterms:created xsi:type="dcterms:W3CDTF">2022-10-05T18:35:00Z</dcterms:created>
  <dcterms:modified xsi:type="dcterms:W3CDTF">2022-10-12T15:50:00Z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Order">
    <vt:r8>3923700</vt:r8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